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9"/>
      </w:tblGrid>
      <w:tr w:rsidR="006778AC" w:rsidTr="00BE6DB5">
        <w:trPr>
          <w:trHeight w:val="560"/>
        </w:trPr>
        <w:tc>
          <w:tcPr>
            <w:tcW w:w="2159" w:type="dxa"/>
          </w:tcPr>
          <w:p w:rsidR="006778AC" w:rsidRPr="00BE6DB5" w:rsidRDefault="006778AC" w:rsidP="00BE6DB5">
            <w:pPr>
              <w:pStyle w:val="Default"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E6DB5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</w:p>
        </w:tc>
      </w:tr>
      <w:tr w:rsidR="006778AC" w:rsidTr="00BE6DB5">
        <w:trPr>
          <w:trHeight w:val="563"/>
        </w:trPr>
        <w:tc>
          <w:tcPr>
            <w:tcW w:w="2159" w:type="dxa"/>
          </w:tcPr>
          <w:p w:rsidR="006778AC" w:rsidRPr="00BE6DB5" w:rsidRDefault="006778AC" w:rsidP="00BE6DB5">
            <w:pPr>
              <w:pStyle w:val="Default"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E6DB5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</w:tr>
    </w:tbl>
    <w:p w:rsidR="006778AC" w:rsidRPr="00963336" w:rsidRDefault="006778AC" w:rsidP="00EC118B">
      <w:pPr>
        <w:ind w:left="4253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logo entrate" style="position:absolute;left:0;text-align:left;margin-left:2.5pt;margin-top:12.25pt;width:198.1pt;height:44.7pt;z-index:251658240;visibility:visible;mso-position-horizontal-relative:text;mso-position-vertical-relative:text">
            <v:imagedata r:id="rId7" o:title=""/>
          </v:shape>
        </w:pict>
      </w:r>
      <w:r>
        <w:rPr>
          <w:rFonts w:ascii="Century Gothic" w:hAnsi="Century Gothic" w:cs="Arial"/>
          <w:noProof/>
          <w:sz w:val="20"/>
          <w:szCs w:val="20"/>
        </w:rPr>
        <w:t xml:space="preserve">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469.25pt;margin-top:-10pt;width:66pt;height:2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" stroked="f">
            <v:textbox>
              <w:txbxContent>
                <w:p w:rsidR="006778AC" w:rsidRPr="008E7BF7" w:rsidRDefault="006778AC" w:rsidP="008E7BF7">
                  <w:pPr>
                    <w:jc w:val="right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E7BF7">
                    <w:rPr>
                      <w:rFonts w:ascii="Century Gothic" w:hAnsi="Century Gothic"/>
                      <w:sz w:val="18"/>
                      <w:szCs w:val="18"/>
                    </w:rPr>
                    <w:t>Mod. 8T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</w:p>
    <w:p w:rsidR="006778AC" w:rsidRPr="008E7BF7" w:rsidRDefault="006778AC" w:rsidP="008E7BF7">
      <w:pPr>
        <w:pStyle w:val="Default"/>
        <w:spacing w:before="40"/>
        <w:rPr>
          <w:rFonts w:ascii="Century Gothic" w:hAnsi="Century Gothic" w:cs="Arial"/>
          <w:color w:val="auto"/>
          <w:sz w:val="20"/>
          <w:szCs w:val="20"/>
        </w:rPr>
      </w:pPr>
      <w:r w:rsidRPr="008E7BF7">
        <w:rPr>
          <w:rFonts w:ascii="Century Gothic" w:hAnsi="Century Gothic" w:cs="Arial"/>
          <w:color w:val="auto"/>
          <w:sz w:val="18"/>
          <w:szCs w:val="18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E7BF7">
        <w:rPr>
          <w:rFonts w:ascii="Century Gothic" w:hAnsi="Century Gothic" w:cs="Arial"/>
          <w:color w:val="auto"/>
          <w:sz w:val="18"/>
          <w:szCs w:val="18"/>
        </w:rPr>
        <w:tab/>
        <w:t xml:space="preserve">           </w:t>
      </w:r>
      <w:r>
        <w:rPr>
          <w:rFonts w:ascii="Century Gothic" w:hAnsi="Century Gothic" w:cs="Arial"/>
          <w:color w:val="auto"/>
          <w:sz w:val="20"/>
          <w:szCs w:val="20"/>
        </w:rPr>
        <w:t xml:space="preserve">  Sportello catastale decentrato</w:t>
      </w:r>
      <w:r w:rsidRPr="00376A40">
        <w:rPr>
          <w:rFonts w:ascii="Century Gothic" w:hAnsi="Century Gothic" w:cs="Arial"/>
          <w:sz w:val="20"/>
          <w:szCs w:val="20"/>
        </w:rPr>
        <w:t xml:space="preserve"> </w:t>
      </w:r>
    </w:p>
    <w:p w:rsidR="006778AC" w:rsidRPr="008E7BF7" w:rsidRDefault="006778AC" w:rsidP="008E7BF7">
      <w:pPr>
        <w:pStyle w:val="Default"/>
        <w:spacing w:before="40"/>
        <w:ind w:left="3540"/>
        <w:rPr>
          <w:rFonts w:ascii="Century Gothic" w:hAnsi="Century Gothic" w:cs="Arial"/>
          <w:sz w:val="18"/>
          <w:szCs w:val="18"/>
        </w:rPr>
      </w:pPr>
      <w:r w:rsidRPr="008E7BF7">
        <w:rPr>
          <w:rFonts w:ascii="Century Gothic" w:hAnsi="Century Gothic" w:cs="Arial"/>
          <w:color w:val="auto"/>
          <w:sz w:val="20"/>
          <w:szCs w:val="20"/>
        </w:rPr>
        <w:t xml:space="preserve">           di _______</w:t>
      </w:r>
      <w:r w:rsidRPr="004B3992">
        <w:rPr>
          <w:rFonts w:ascii="Century Gothic" w:hAnsi="Century Gothic" w:cs="Arial"/>
          <w:color w:val="auto"/>
          <w:sz w:val="20"/>
          <w:szCs w:val="20"/>
        </w:rPr>
        <w:t>_</w:t>
      </w:r>
      <w:ins w:id="0" w:author="ntnardoadmin" w:date="2017-06-01T17:19:00Z">
        <w:r w:rsidRPr="004B3992">
          <w:rPr>
            <w:rFonts w:ascii="Century Gothic" w:hAnsi="Century Gothic" w:cs="Arial"/>
            <w:color w:val="auto"/>
            <w:sz w:val="20"/>
            <w:szCs w:val="20"/>
          </w:rPr>
          <w:t>NARDO’</w:t>
        </w:r>
      </w:ins>
      <w:r w:rsidRPr="008E7BF7">
        <w:rPr>
          <w:rFonts w:ascii="Century Gothic" w:hAnsi="Century Gothic" w:cs="Arial"/>
          <w:color w:val="auto"/>
          <w:sz w:val="20"/>
          <w:szCs w:val="20"/>
        </w:rPr>
        <w:t>_______________________</w:t>
      </w:r>
    </w:p>
    <w:p w:rsidR="006778AC" w:rsidRPr="008E7BF7" w:rsidRDefault="006778AC" w:rsidP="008E7BF7">
      <w:pPr>
        <w:pStyle w:val="Default"/>
        <w:spacing w:before="40"/>
        <w:ind w:left="3540"/>
        <w:rPr>
          <w:rFonts w:ascii="Century Gothic" w:hAnsi="Century Gothic" w:cs="Arial"/>
          <w:sz w:val="18"/>
          <w:szCs w:val="18"/>
        </w:rPr>
      </w:pPr>
    </w:p>
    <w:p w:rsidR="006778AC" w:rsidRPr="00175C7E" w:rsidRDefault="006778AC" w:rsidP="008E7BF7">
      <w:r w:rsidRPr="00963336">
        <w:rPr>
          <w:noProof/>
        </w:rPr>
        <w:tab/>
      </w:r>
    </w:p>
    <w:p w:rsidR="006778AC" w:rsidRPr="008E7BF7" w:rsidRDefault="006778AC" w:rsidP="00EC118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E7BF7">
        <w:rPr>
          <w:rFonts w:ascii="Times New Roman" w:hAnsi="Times New Roman" w:cs="Times New Roman"/>
          <w:b/>
          <w:color w:val="auto"/>
        </w:rPr>
        <w:t>RICHIESTA DI VISURA CATASTALE</w:t>
      </w:r>
    </w:p>
    <w:p w:rsidR="006778AC" w:rsidRDefault="006778AC" w:rsidP="0076429A">
      <w:pPr>
        <w:jc w:val="both"/>
        <w:rPr>
          <w:rFonts w:ascii="Times-Roman" w:hAnsi="Times-Roman"/>
          <w:i/>
          <w:iCs/>
          <w:sz w:val="22"/>
          <w:szCs w:val="22"/>
        </w:rPr>
      </w:pPr>
      <w:r w:rsidRPr="008E7BF7">
        <w:rPr>
          <w:rFonts w:ascii="Times-Roman" w:hAnsi="Times-Roman"/>
          <w:i/>
          <w:iCs/>
          <w:sz w:val="22"/>
          <w:szCs w:val="22"/>
        </w:rPr>
        <w:t xml:space="preserve">Con questo modello il Contribuente può consultare la banca dati catastale informatizzata. </w:t>
      </w:r>
    </w:p>
    <w:p w:rsidR="006778AC" w:rsidRPr="008E7BF7" w:rsidRDefault="006778AC" w:rsidP="00A1354B">
      <w:pPr>
        <w:spacing w:after="120"/>
        <w:jc w:val="both"/>
        <w:rPr>
          <w:i/>
          <w:sz w:val="22"/>
          <w:szCs w:val="22"/>
        </w:rPr>
      </w:pPr>
      <w:r w:rsidRPr="008E7BF7">
        <w:rPr>
          <w:i/>
          <w:sz w:val="22"/>
          <w:szCs w:val="22"/>
        </w:rPr>
        <w:t xml:space="preserve">La banca dati contiene informazioni personali il cui uso improprio o eccessivo è punibile </w:t>
      </w:r>
      <w:r w:rsidRPr="00963336">
        <w:rPr>
          <w:i/>
          <w:sz w:val="22"/>
          <w:szCs w:val="22"/>
        </w:rPr>
        <w:t xml:space="preserve">per </w:t>
      </w:r>
      <w:r w:rsidRPr="008E7BF7">
        <w:rPr>
          <w:i/>
          <w:sz w:val="22"/>
          <w:szCs w:val="22"/>
        </w:rPr>
        <w:t>legge (Dlgs n. 196/2003).</w:t>
      </w:r>
    </w:p>
    <w:p w:rsidR="006778AC" w:rsidRPr="00963336" w:rsidRDefault="006778AC" w:rsidP="007B4B91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jc w:val="both"/>
        <w:rPr>
          <w:sz w:val="22"/>
          <w:szCs w:val="22"/>
        </w:rPr>
      </w:pPr>
    </w:p>
    <w:p w:rsidR="006778AC" w:rsidRPr="008E7BF7" w:rsidRDefault="006778AC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8E7BF7">
        <w:rPr>
          <w:sz w:val="20"/>
          <w:szCs w:val="20"/>
        </w:rPr>
        <w:t>Io sottoscritto/a _______________________</w:t>
      </w:r>
      <w:r w:rsidRPr="00963336">
        <w:rPr>
          <w:sz w:val="20"/>
          <w:szCs w:val="20"/>
        </w:rPr>
        <w:t>_</w:t>
      </w:r>
      <w:bookmarkStart w:id="1" w:name="_GoBack"/>
      <w:bookmarkEnd w:id="1"/>
      <w:r w:rsidRPr="00963336">
        <w:rPr>
          <w:sz w:val="20"/>
          <w:szCs w:val="20"/>
        </w:rPr>
        <w:t>____</w:t>
      </w:r>
      <w:r w:rsidRPr="008E7BF7">
        <w:rPr>
          <w:sz w:val="20"/>
          <w:szCs w:val="20"/>
        </w:rPr>
        <w:t>__</w:t>
      </w:r>
      <w:r w:rsidRPr="00963336">
        <w:rPr>
          <w:sz w:val="20"/>
          <w:szCs w:val="20"/>
        </w:rPr>
        <w:t>______________________________</w:t>
      </w:r>
      <w:r w:rsidRPr="008E7BF7">
        <w:rPr>
          <w:sz w:val="20"/>
          <w:szCs w:val="20"/>
        </w:rPr>
        <w:t>___________________</w:t>
      </w:r>
      <w:r w:rsidRPr="00963336">
        <w:rPr>
          <w:sz w:val="20"/>
          <w:szCs w:val="20"/>
        </w:rPr>
        <w:t>_______________,</w:t>
      </w:r>
    </w:p>
    <w:p w:rsidR="006778AC" w:rsidRPr="008E7BF7" w:rsidRDefault="006778AC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963336">
        <w:rPr>
          <w:sz w:val="20"/>
          <w:szCs w:val="20"/>
        </w:rPr>
        <w:t>n</w:t>
      </w:r>
      <w:r w:rsidRPr="008E7BF7">
        <w:rPr>
          <w:sz w:val="20"/>
          <w:szCs w:val="20"/>
        </w:rPr>
        <w:t>ato</w:t>
      </w:r>
      <w:r w:rsidRPr="00963336">
        <w:rPr>
          <w:sz w:val="20"/>
          <w:szCs w:val="20"/>
        </w:rPr>
        <w:t>/a</w:t>
      </w:r>
      <w:r w:rsidRPr="008E7BF7">
        <w:rPr>
          <w:sz w:val="20"/>
          <w:szCs w:val="20"/>
        </w:rPr>
        <w:t xml:space="preserve"> a _____________________</w:t>
      </w:r>
      <w:r w:rsidRPr="00963336">
        <w:rPr>
          <w:sz w:val="20"/>
          <w:szCs w:val="20"/>
        </w:rPr>
        <w:t>_______________</w:t>
      </w:r>
      <w:r w:rsidRPr="008E7BF7">
        <w:rPr>
          <w:sz w:val="20"/>
          <w:szCs w:val="20"/>
        </w:rPr>
        <w:t xml:space="preserve"> il _______________, residente a ________</w:t>
      </w:r>
      <w:r w:rsidRPr="00963336">
        <w:rPr>
          <w:sz w:val="20"/>
          <w:szCs w:val="20"/>
        </w:rPr>
        <w:t>__</w:t>
      </w:r>
      <w:r w:rsidRPr="008E7BF7">
        <w:rPr>
          <w:sz w:val="20"/>
          <w:szCs w:val="20"/>
        </w:rPr>
        <w:t>_____________</w:t>
      </w:r>
      <w:r w:rsidRPr="00963336">
        <w:rPr>
          <w:sz w:val="20"/>
          <w:szCs w:val="20"/>
        </w:rPr>
        <w:t xml:space="preserve"> </w:t>
      </w:r>
      <w:r w:rsidRPr="008E7BF7">
        <w:rPr>
          <w:sz w:val="20"/>
          <w:szCs w:val="20"/>
        </w:rPr>
        <w:t>prov.</w:t>
      </w:r>
      <w:r w:rsidRPr="00963336">
        <w:rPr>
          <w:sz w:val="20"/>
          <w:szCs w:val="20"/>
        </w:rPr>
        <w:t>__________</w:t>
      </w:r>
    </w:p>
    <w:p w:rsidR="006778AC" w:rsidRPr="008E7BF7" w:rsidRDefault="006778AC" w:rsidP="008E7BF7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8E7BF7">
        <w:rPr>
          <w:sz w:val="20"/>
          <w:szCs w:val="20"/>
        </w:rPr>
        <w:t>in _________________________</w:t>
      </w:r>
      <w:r w:rsidRPr="00963336">
        <w:rPr>
          <w:sz w:val="20"/>
          <w:szCs w:val="20"/>
        </w:rPr>
        <w:t>__</w:t>
      </w:r>
      <w:r w:rsidRPr="008E7BF7">
        <w:rPr>
          <w:sz w:val="20"/>
          <w:szCs w:val="20"/>
        </w:rPr>
        <w:t>______________________________________________________________</w:t>
      </w:r>
      <w:r w:rsidRPr="00963336">
        <w:rPr>
          <w:sz w:val="20"/>
          <w:szCs w:val="20"/>
        </w:rPr>
        <w:t>________________</w:t>
      </w:r>
    </w:p>
    <w:p w:rsidR="006778AC" w:rsidRPr="008E7BF7" w:rsidRDefault="006778AC" w:rsidP="008E7BF7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8E7BF7">
        <w:rPr>
          <w:sz w:val="20"/>
          <w:szCs w:val="20"/>
        </w:rPr>
        <w:t xml:space="preserve">codice fiscale </w:t>
      </w:r>
      <w:r w:rsidRPr="00963336">
        <w:rPr>
          <w:sz w:val="20"/>
          <w:szCs w:val="20"/>
        </w:rPr>
        <w:t>|</w:t>
      </w:r>
      <w:r w:rsidRPr="00963336">
        <w:t>__|__|__|__|__|__|__|__|__|__|__|__|__|__|__|__|</w:t>
      </w:r>
      <w:r w:rsidRPr="008E7BF7">
        <w:rPr>
          <w:sz w:val="20"/>
          <w:szCs w:val="20"/>
        </w:rPr>
        <w:t>, telefono _________________</w:t>
      </w:r>
      <w:r w:rsidRPr="00963336">
        <w:rPr>
          <w:sz w:val="20"/>
          <w:szCs w:val="20"/>
        </w:rPr>
        <w:t>________________________</w:t>
      </w:r>
      <w:r w:rsidRPr="008E7BF7">
        <w:rPr>
          <w:sz w:val="20"/>
          <w:szCs w:val="20"/>
        </w:rPr>
        <w:t>,</w:t>
      </w:r>
    </w:p>
    <w:p w:rsidR="006778AC" w:rsidRPr="008E7BF7" w:rsidRDefault="006778AC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8E7BF7">
        <w:rPr>
          <w:sz w:val="20"/>
          <w:szCs w:val="20"/>
        </w:rPr>
        <w:t>email _________________________________________________________________________________,</w:t>
      </w:r>
      <w:r w:rsidRPr="00963336">
        <w:rPr>
          <w:sz w:val="20"/>
          <w:szCs w:val="20"/>
        </w:rPr>
        <w:t xml:space="preserve">      </w:t>
      </w:r>
      <w:r w:rsidRPr="008E7BF7">
        <w:rPr>
          <w:sz w:val="20"/>
          <w:szCs w:val="20"/>
        </w:rPr>
        <w:t>documento di identità:</w:t>
      </w:r>
    </w:p>
    <w:p w:rsidR="006778AC" w:rsidRPr="00963336" w:rsidRDefault="006778AC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963336">
        <w:rPr>
          <w:sz w:val="20"/>
          <w:szCs w:val="20"/>
        </w:rPr>
        <w:t>tipo* ________________________ n°* _______________________ rilasciato da* ___________________ il* __________________</w:t>
      </w:r>
    </w:p>
    <w:p w:rsidR="006778AC" w:rsidRPr="008E7BF7" w:rsidRDefault="006778AC" w:rsidP="008E7BF7">
      <w:pPr>
        <w:widowControl w:val="0"/>
        <w:tabs>
          <w:tab w:val="left" w:pos="3006"/>
          <w:tab w:val="left" w:pos="3681"/>
          <w:tab w:val="left" w:pos="5049"/>
          <w:tab w:val="left" w:pos="5454"/>
          <w:tab w:val="left" w:pos="5796"/>
          <w:tab w:val="left" w:pos="6525"/>
          <w:tab w:val="left" w:pos="7821"/>
          <w:tab w:val="left" w:pos="9780"/>
        </w:tabs>
        <w:autoSpaceDE w:val="0"/>
        <w:autoSpaceDN w:val="0"/>
        <w:spacing w:after="120"/>
        <w:rPr>
          <w:sz w:val="20"/>
          <w:szCs w:val="20"/>
        </w:rPr>
      </w:pPr>
      <w:r w:rsidRPr="00963336">
        <w:rPr>
          <w:sz w:val="20"/>
          <w:szCs w:val="20"/>
        </w:rPr>
        <w:t>*</w:t>
      </w:r>
      <w:r w:rsidRPr="008E7BF7">
        <w:rPr>
          <w:i/>
          <w:sz w:val="20"/>
          <w:szCs w:val="20"/>
        </w:rPr>
        <w:t>I dati relativi al documento di identità vanno compilati solo nel caso di visur</w:t>
      </w:r>
      <w:r w:rsidRPr="00963336">
        <w:rPr>
          <w:i/>
          <w:sz w:val="20"/>
          <w:szCs w:val="20"/>
        </w:rPr>
        <w:t>a della</w:t>
      </w:r>
      <w:r w:rsidRPr="008E7BF7">
        <w:rPr>
          <w:i/>
          <w:sz w:val="20"/>
          <w:szCs w:val="20"/>
        </w:rPr>
        <w:t xml:space="preserve"> planimetri</w:t>
      </w:r>
      <w:r w:rsidRPr="00963336">
        <w:rPr>
          <w:i/>
          <w:sz w:val="20"/>
          <w:szCs w:val="20"/>
        </w:rPr>
        <w:t>a</w:t>
      </w:r>
      <w:r w:rsidRPr="008E7BF7">
        <w:rPr>
          <w:i/>
          <w:sz w:val="20"/>
          <w:szCs w:val="20"/>
        </w:rPr>
        <w:t xml:space="preserve"> e di visure </w:t>
      </w:r>
      <w:r w:rsidRPr="00963336">
        <w:rPr>
          <w:i/>
          <w:sz w:val="20"/>
          <w:szCs w:val="20"/>
        </w:rPr>
        <w:t xml:space="preserve">degli atti del Catasto </w:t>
      </w:r>
      <w:r w:rsidRPr="008E7BF7">
        <w:rPr>
          <w:i/>
          <w:sz w:val="20"/>
          <w:szCs w:val="20"/>
        </w:rPr>
        <w:t>esenti</w:t>
      </w:r>
      <w:r w:rsidRPr="00963336">
        <w:rPr>
          <w:i/>
          <w:sz w:val="20"/>
          <w:szCs w:val="20"/>
        </w:rPr>
        <w:t xml:space="preserve"> dal pagamento.</w:t>
      </w:r>
      <w:r>
        <w:rPr>
          <w:i/>
          <w:sz w:val="20"/>
          <w:szCs w:val="20"/>
        </w:rPr>
        <w:t xml:space="preserve"> </w:t>
      </w:r>
      <w:r w:rsidRPr="0044139C">
        <w:rPr>
          <w:i/>
          <w:sz w:val="20"/>
          <w:szCs w:val="20"/>
        </w:rPr>
        <w:t>In tale caso è anche necessario allegare copia del documento di identità.</w:t>
      </w:r>
    </w:p>
    <w:p w:rsidR="006778AC" w:rsidRPr="008E7BF7" w:rsidRDefault="006778AC" w:rsidP="008E7BF7">
      <w:pPr>
        <w:pStyle w:val="Default"/>
        <w:jc w:val="both"/>
        <w:rPr>
          <w:rFonts w:ascii="Arial" w:hAnsi="Arial" w:cs="Arial"/>
          <w:color w:val="auto"/>
          <w:sz w:val="18"/>
          <w:szCs w:val="22"/>
        </w:rPr>
      </w:pPr>
    </w:p>
    <w:p w:rsidR="006778AC" w:rsidRPr="0044139C" w:rsidRDefault="006778AC" w:rsidP="008E7BF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200" w:line="276" w:lineRule="auto"/>
        <w:jc w:val="center"/>
        <w:rPr>
          <w:b/>
          <w:i/>
          <w:sz w:val="22"/>
          <w:szCs w:val="22"/>
          <w:lang w:eastAsia="en-US"/>
        </w:rPr>
      </w:pPr>
      <w:r w:rsidRPr="0044139C">
        <w:rPr>
          <w:b/>
          <w:i/>
          <w:sz w:val="22"/>
          <w:szCs w:val="22"/>
          <w:lang w:eastAsia="en-US"/>
        </w:rPr>
        <w:t>da compilare solo in caso di persona giuridica</w:t>
      </w:r>
    </w:p>
    <w:p w:rsidR="006778AC" w:rsidRPr="0044139C" w:rsidRDefault="006778AC" w:rsidP="008E7BF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200" w:line="276" w:lineRule="auto"/>
        <w:jc w:val="both"/>
        <w:rPr>
          <w:sz w:val="20"/>
          <w:szCs w:val="20"/>
          <w:lang w:eastAsia="en-US"/>
        </w:rPr>
      </w:pPr>
      <w:r w:rsidRPr="0044139C">
        <w:rPr>
          <w:sz w:val="20"/>
          <w:szCs w:val="20"/>
          <w:lang w:eastAsia="en-US"/>
        </w:rPr>
        <w:t xml:space="preserve">in qualità di ________________________ della società (Ragione sociale) ________________________________________________ </w:t>
      </w:r>
    </w:p>
    <w:p w:rsidR="006778AC" w:rsidRPr="0044139C" w:rsidRDefault="006778AC" w:rsidP="008E7BF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200" w:line="276" w:lineRule="auto"/>
        <w:jc w:val="both"/>
        <w:rPr>
          <w:sz w:val="20"/>
          <w:szCs w:val="20"/>
          <w:lang w:eastAsia="en-US"/>
        </w:rPr>
      </w:pPr>
      <w:r w:rsidRPr="0044139C">
        <w:rPr>
          <w:sz w:val="20"/>
          <w:szCs w:val="20"/>
          <w:lang w:eastAsia="en-US"/>
        </w:rPr>
        <w:t>con sede in _____________________________ via  _________________________________________________________________</w:t>
      </w:r>
    </w:p>
    <w:p w:rsidR="006778AC" w:rsidRPr="0044139C" w:rsidRDefault="006778AC" w:rsidP="008E7BF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200" w:line="276" w:lineRule="auto"/>
        <w:jc w:val="both"/>
        <w:rPr>
          <w:sz w:val="20"/>
          <w:szCs w:val="20"/>
          <w:lang w:eastAsia="en-US"/>
        </w:rPr>
      </w:pPr>
      <w:r w:rsidRPr="0044139C">
        <w:rPr>
          <w:sz w:val="20"/>
          <w:szCs w:val="20"/>
          <w:lang w:eastAsia="en-US"/>
        </w:rPr>
        <w:t xml:space="preserve">codice fiscale della società </w:t>
      </w:r>
      <w:r w:rsidRPr="0044139C">
        <w:rPr>
          <w:sz w:val="20"/>
          <w:szCs w:val="20"/>
        </w:rPr>
        <w:t>|</w:t>
      </w:r>
      <w:r w:rsidRPr="0044139C">
        <w:t>__|__|__|__|__|__|__|__|__|__|__|__|__|__|__|__|</w:t>
      </w:r>
    </w:p>
    <w:p w:rsidR="006778AC" w:rsidRPr="00963336" w:rsidRDefault="006778AC" w:rsidP="002A6D97">
      <w:pPr>
        <w:widowControl w:val="0"/>
        <w:tabs>
          <w:tab w:val="left" w:leader="dot" w:pos="2322"/>
        </w:tabs>
        <w:autoSpaceDE w:val="0"/>
        <w:autoSpaceDN w:val="0"/>
        <w:spacing w:line="360" w:lineRule="auto"/>
        <w:jc w:val="center"/>
        <w:rPr>
          <w:b/>
          <w:sz w:val="22"/>
          <w:szCs w:val="22"/>
        </w:rPr>
      </w:pPr>
      <w:r w:rsidRPr="00963336">
        <w:rPr>
          <w:b/>
          <w:sz w:val="22"/>
          <w:szCs w:val="22"/>
        </w:rPr>
        <w:t>chiedo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1"/>
        <w:gridCol w:w="1900"/>
      </w:tblGrid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333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La visura da banca dati informatizzata (con rilascio di stampa):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33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Numero</w:t>
            </w: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pPr>
              <w:ind w:left="394" w:hanging="394"/>
            </w:pPr>
            <w:r w:rsidRPr="00963336">
              <w:rPr>
                <w:sz w:val="22"/>
                <w:szCs w:val="22"/>
              </w:rPr>
              <w:t>per soggetto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attuale per immobile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storica per immobile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elenco immobili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porzione della mappa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planimetria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elaborato planimetrico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8AC" w:rsidRPr="00963336" w:rsidTr="00555191">
        <w:trPr>
          <w:cantSplit/>
          <w:jc w:val="center"/>
        </w:trPr>
        <w:tc>
          <w:tcPr>
            <w:tcW w:w="4127" w:type="pct"/>
            <w:vAlign w:val="bottom"/>
          </w:tcPr>
          <w:p w:rsidR="006778AC" w:rsidRPr="00963336" w:rsidRDefault="006778AC" w:rsidP="008E7BF7">
            <w:r w:rsidRPr="00963336">
              <w:rPr>
                <w:sz w:val="22"/>
                <w:szCs w:val="22"/>
              </w:rPr>
              <w:t>elenco coordinate di punti fiduciali</w:t>
            </w:r>
          </w:p>
        </w:tc>
        <w:tc>
          <w:tcPr>
            <w:tcW w:w="873" w:type="pct"/>
            <w:vAlign w:val="bottom"/>
          </w:tcPr>
          <w:p w:rsidR="006778AC" w:rsidRPr="00963336" w:rsidRDefault="006778AC" w:rsidP="002A6D97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6778AC" w:rsidRPr="00963336" w:rsidRDefault="006778AC" w:rsidP="00EC118B">
      <w:pPr>
        <w:rPr>
          <w:rFonts w:ascii="Times New (W1)" w:hAnsi="Times New (W1)"/>
          <w:sz w:val="8"/>
          <w:szCs w:val="8"/>
        </w:rPr>
      </w:pPr>
    </w:p>
    <w:p w:rsidR="006778AC" w:rsidRPr="00963336" w:rsidRDefault="006778AC" w:rsidP="00EC118B">
      <w:pPr>
        <w:rPr>
          <w:rFonts w:ascii="Times New (W1)" w:hAnsi="Times New (W1)"/>
          <w:sz w:val="8"/>
          <w:szCs w:val="8"/>
        </w:rPr>
      </w:pPr>
    </w:p>
    <w:p w:rsidR="006778AC" w:rsidRPr="00963336" w:rsidRDefault="006778AC" w:rsidP="00C05A8E">
      <w:pPr>
        <w:jc w:val="center"/>
        <w:rPr>
          <w:b/>
          <w:sz w:val="22"/>
          <w:szCs w:val="22"/>
        </w:rPr>
      </w:pPr>
      <w:r w:rsidRPr="00963336">
        <w:rPr>
          <w:b/>
          <w:sz w:val="22"/>
          <w:szCs w:val="22"/>
        </w:rPr>
        <w:t>Dati da fornire per la ricerca: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6778AC" w:rsidRPr="00963336" w:rsidTr="00555191">
        <w:trPr>
          <w:trHeight w:val="293"/>
          <w:jc w:val="center"/>
        </w:trPr>
        <w:tc>
          <w:tcPr>
            <w:tcW w:w="5000" w:type="pct"/>
          </w:tcPr>
          <w:p w:rsidR="006778AC" w:rsidRPr="00963336" w:rsidRDefault="006778AC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33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 soggetto (generalità/denominazione o codice fiscale):</w:t>
            </w:r>
          </w:p>
        </w:tc>
      </w:tr>
      <w:tr w:rsidR="006778AC" w:rsidRPr="00963336" w:rsidTr="00555191">
        <w:trPr>
          <w:jc w:val="center"/>
        </w:trPr>
        <w:tc>
          <w:tcPr>
            <w:tcW w:w="5000" w:type="pct"/>
          </w:tcPr>
          <w:p w:rsidR="006778AC" w:rsidRPr="00963336" w:rsidRDefault="006778AC" w:rsidP="00EC118B">
            <w:pPr>
              <w:numPr>
                <w:ilvl w:val="0"/>
                <w:numId w:val="2"/>
              </w:numPr>
              <w:tabs>
                <w:tab w:val="clear" w:pos="1474"/>
              </w:tabs>
              <w:ind w:left="459"/>
            </w:pPr>
          </w:p>
        </w:tc>
      </w:tr>
      <w:tr w:rsidR="006778AC" w:rsidRPr="00963336" w:rsidTr="00555191">
        <w:trPr>
          <w:jc w:val="center"/>
        </w:trPr>
        <w:tc>
          <w:tcPr>
            <w:tcW w:w="5000" w:type="pct"/>
          </w:tcPr>
          <w:p w:rsidR="006778AC" w:rsidRPr="00963336" w:rsidRDefault="006778AC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3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 immobile (identificativi catastali o indirizzo):</w:t>
            </w:r>
          </w:p>
        </w:tc>
      </w:tr>
      <w:tr w:rsidR="006778AC" w:rsidRPr="00963336" w:rsidTr="00555191">
        <w:trPr>
          <w:jc w:val="center"/>
        </w:trPr>
        <w:tc>
          <w:tcPr>
            <w:tcW w:w="5000" w:type="pct"/>
          </w:tcPr>
          <w:p w:rsidR="006778AC" w:rsidRPr="00963336" w:rsidRDefault="006778AC" w:rsidP="00EC118B">
            <w:pPr>
              <w:numPr>
                <w:ilvl w:val="0"/>
                <w:numId w:val="3"/>
              </w:numPr>
            </w:pPr>
          </w:p>
        </w:tc>
      </w:tr>
    </w:tbl>
    <w:p w:rsidR="006778AC" w:rsidRPr="00963336" w:rsidRDefault="006778AC" w:rsidP="00EC118B">
      <w:pPr>
        <w:rPr>
          <w:rFonts w:ascii="Times New (W1)" w:hAnsi="Times New (W1)"/>
        </w:rPr>
      </w:pPr>
    </w:p>
    <w:p w:rsidR="006778AC" w:rsidRPr="003B2D58" w:rsidRDefault="006778AC" w:rsidP="00520071">
      <w:pPr>
        <w:widowControl w:val="0"/>
        <w:autoSpaceDE w:val="0"/>
        <w:autoSpaceDN w:val="0"/>
        <w:adjustRightInd w:val="0"/>
        <w:ind w:right="-6"/>
        <w:jc w:val="both"/>
        <w:rPr>
          <w:b/>
          <w:sz w:val="20"/>
          <w:szCs w:val="20"/>
        </w:rPr>
      </w:pPr>
      <w:r w:rsidRPr="003B2D58">
        <w:rPr>
          <w:b/>
          <w:sz w:val="20"/>
          <w:szCs w:val="20"/>
        </w:rPr>
        <w:t xml:space="preserve">Informazioni relative al trattamento dei dati personali  </w:t>
      </w:r>
    </w:p>
    <w:p w:rsidR="006778AC" w:rsidRPr="003B2D58" w:rsidRDefault="006778AC" w:rsidP="00520071">
      <w:pPr>
        <w:widowControl w:val="0"/>
        <w:autoSpaceDE w:val="0"/>
        <w:autoSpaceDN w:val="0"/>
        <w:adjustRightInd w:val="0"/>
        <w:ind w:right="-6"/>
        <w:jc w:val="both"/>
        <w:rPr>
          <w:sz w:val="20"/>
          <w:szCs w:val="20"/>
        </w:rPr>
      </w:pPr>
      <w:r w:rsidRPr="003B2D58">
        <w:rPr>
          <w:sz w:val="20"/>
          <w:szCs w:val="20"/>
        </w:rPr>
        <w:t>Il sottoscritto, presa visione dell’informativa sul trattamento dei dati personali presente sul sito web istituzionale e negli uffici del Comune di Nardò (Titolare del Trattamento), dichiara di essere informato che i dati personali raccolti saranno trattati, anche con strumenti informatici, esclusivamente nell’ambito della richiesta o del procedimento amministrativo per il quale il presente documento viene compilato.</w:t>
      </w:r>
      <w:r w:rsidRPr="003B2D58">
        <w:rPr>
          <w:rFonts w:ascii="Calibri" w:hAnsi="Calibri"/>
          <w:sz w:val="20"/>
          <w:szCs w:val="20"/>
          <w:lang w:eastAsia="en-US"/>
        </w:rPr>
        <w:t xml:space="preserve"> </w:t>
      </w:r>
      <w:r w:rsidRPr="003B2D58">
        <w:rPr>
          <w:sz w:val="20"/>
          <w:szCs w:val="20"/>
        </w:rPr>
        <w:t>Il trattamento è necessario per adempiere ad un obbligo legale al quale è soggetto il Comune, nonché per l'esecuzione di un compito di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(dpo@nardo.le.it).</w:t>
      </w:r>
    </w:p>
    <w:p w:rsidR="006778AC" w:rsidRDefault="006778AC" w:rsidP="008E7BF7">
      <w:pPr>
        <w:rPr>
          <w:rFonts w:ascii="Times New (W1)" w:hAnsi="Times New (W1)"/>
        </w:rPr>
      </w:pPr>
    </w:p>
    <w:p w:rsidR="006778AC" w:rsidRDefault="006778AC" w:rsidP="008E7BF7">
      <w:pPr>
        <w:rPr>
          <w:rFonts w:ascii="Times New (W1)" w:hAnsi="Times New (W1)"/>
        </w:rPr>
      </w:pPr>
    </w:p>
    <w:p w:rsidR="006778AC" w:rsidRPr="008E7BF7" w:rsidRDefault="006778AC" w:rsidP="008E7BF7">
      <w:pPr>
        <w:rPr>
          <w:rFonts w:ascii="Arial" w:hAnsi="Arial" w:cs="Arial"/>
          <w:b/>
          <w:sz w:val="16"/>
          <w:szCs w:val="16"/>
        </w:rPr>
      </w:pPr>
      <w:r w:rsidRPr="008E7BF7">
        <w:rPr>
          <w:rFonts w:ascii="Times New (W1)" w:hAnsi="Times New (W1)"/>
        </w:rPr>
        <w:t>Luogo e data________________________</w:t>
      </w:r>
      <w:r w:rsidRPr="008E7BF7">
        <w:rPr>
          <w:rFonts w:ascii="Times New (W1)" w:hAnsi="Times New (W1)"/>
        </w:rPr>
        <w:tab/>
      </w:r>
      <w:r w:rsidRPr="008E7BF7">
        <w:rPr>
          <w:rFonts w:ascii="Times New (W1)" w:hAnsi="Times New (W1)"/>
        </w:rPr>
        <w:tab/>
      </w:r>
      <w:r w:rsidRPr="008E7BF7">
        <w:rPr>
          <w:rFonts w:ascii="Times New (W1)" w:hAnsi="Times New (W1)"/>
        </w:rPr>
        <w:tab/>
      </w:r>
      <w:r w:rsidRPr="00963336">
        <w:rPr>
          <w:rFonts w:ascii="Times New (W1)" w:hAnsi="Times New (W1)"/>
        </w:rPr>
        <w:t xml:space="preserve">     </w:t>
      </w:r>
      <w:r w:rsidRPr="008E7BF7">
        <w:rPr>
          <w:rFonts w:ascii="Times New (W1)" w:hAnsi="Times New (W1)"/>
        </w:rPr>
        <w:tab/>
      </w:r>
      <w:r w:rsidRPr="00963336">
        <w:rPr>
          <w:rFonts w:ascii="Times New (W1)" w:hAnsi="Times New (W1)"/>
        </w:rPr>
        <w:t xml:space="preserve">         </w:t>
      </w:r>
      <w:r w:rsidRPr="008E7BF7">
        <w:rPr>
          <w:rFonts w:ascii="Times New (W1)" w:hAnsi="Times New (W1)"/>
        </w:rPr>
        <w:t>Firma___________________________</w:t>
      </w:r>
    </w:p>
    <w:sectPr w:rsidR="006778AC" w:rsidRPr="008E7BF7" w:rsidSect="008E7BF7">
      <w:pgSz w:w="11907" w:h="16840" w:code="9"/>
      <w:pgMar w:top="709" w:right="567" w:bottom="142" w:left="567" w:header="142" w:footer="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AC" w:rsidRDefault="006778AC" w:rsidP="00EC118B">
      <w:r>
        <w:separator/>
      </w:r>
    </w:p>
  </w:endnote>
  <w:endnote w:type="continuationSeparator" w:id="0">
    <w:p w:rsidR="006778AC" w:rsidRDefault="006778AC" w:rsidP="00EC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AC" w:rsidRDefault="006778AC" w:rsidP="00EC118B">
      <w:r>
        <w:separator/>
      </w:r>
    </w:p>
  </w:footnote>
  <w:footnote w:type="continuationSeparator" w:id="0">
    <w:p w:rsidR="006778AC" w:rsidRDefault="006778AC" w:rsidP="00EC1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C5"/>
    <w:multiLevelType w:val="hybridMultilevel"/>
    <w:tmpl w:val="AD28736C"/>
    <w:lvl w:ilvl="0" w:tplc="96105208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">
    <w:nsid w:val="0DC62391"/>
    <w:multiLevelType w:val="hybridMultilevel"/>
    <w:tmpl w:val="250EF8C4"/>
    <w:lvl w:ilvl="0" w:tplc="D1A098B2">
      <w:start w:val="1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">
    <w:nsid w:val="7EE90F88"/>
    <w:multiLevelType w:val="hybridMultilevel"/>
    <w:tmpl w:val="EE82B75E"/>
    <w:lvl w:ilvl="0" w:tplc="96105208"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14"/>
        </w:tabs>
        <w:ind w:left="2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54"/>
        </w:tabs>
        <w:ind w:left="4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74"/>
        </w:tabs>
        <w:ind w:left="5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94"/>
        </w:tabs>
        <w:ind w:left="5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14"/>
        </w:tabs>
        <w:ind w:left="6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34"/>
        </w:tabs>
        <w:ind w:left="7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18B"/>
    <w:rsid w:val="000315B0"/>
    <w:rsid w:val="00087F60"/>
    <w:rsid w:val="000A743F"/>
    <w:rsid w:val="000B56D4"/>
    <w:rsid w:val="000D6C1C"/>
    <w:rsid w:val="00131629"/>
    <w:rsid w:val="00166CA5"/>
    <w:rsid w:val="00175C7E"/>
    <w:rsid w:val="00197107"/>
    <w:rsid w:val="001A4EAF"/>
    <w:rsid w:val="001C18E6"/>
    <w:rsid w:val="001D38DE"/>
    <w:rsid w:val="00254623"/>
    <w:rsid w:val="00262574"/>
    <w:rsid w:val="00270338"/>
    <w:rsid w:val="002A6D97"/>
    <w:rsid w:val="002F6061"/>
    <w:rsid w:val="00310A89"/>
    <w:rsid w:val="00376A40"/>
    <w:rsid w:val="003A5BD6"/>
    <w:rsid w:val="003B2D58"/>
    <w:rsid w:val="003B4DDB"/>
    <w:rsid w:val="003C465B"/>
    <w:rsid w:val="00410927"/>
    <w:rsid w:val="004175E1"/>
    <w:rsid w:val="0044139C"/>
    <w:rsid w:val="0044606C"/>
    <w:rsid w:val="004524E9"/>
    <w:rsid w:val="004574DF"/>
    <w:rsid w:val="00462972"/>
    <w:rsid w:val="004655D9"/>
    <w:rsid w:val="004677DE"/>
    <w:rsid w:val="00483C58"/>
    <w:rsid w:val="004A1059"/>
    <w:rsid w:val="004B3992"/>
    <w:rsid w:val="004C14B1"/>
    <w:rsid w:val="004E5ACA"/>
    <w:rsid w:val="004F1435"/>
    <w:rsid w:val="004F6161"/>
    <w:rsid w:val="00520071"/>
    <w:rsid w:val="005225A1"/>
    <w:rsid w:val="0053151F"/>
    <w:rsid w:val="005329E5"/>
    <w:rsid w:val="00555191"/>
    <w:rsid w:val="005609DB"/>
    <w:rsid w:val="00570D69"/>
    <w:rsid w:val="005E5A06"/>
    <w:rsid w:val="005F7E37"/>
    <w:rsid w:val="00613EFD"/>
    <w:rsid w:val="00626779"/>
    <w:rsid w:val="00657ACD"/>
    <w:rsid w:val="006729DC"/>
    <w:rsid w:val="00676A54"/>
    <w:rsid w:val="00676C2A"/>
    <w:rsid w:val="006778AC"/>
    <w:rsid w:val="0069086A"/>
    <w:rsid w:val="006A056E"/>
    <w:rsid w:val="006A6484"/>
    <w:rsid w:val="006C2C26"/>
    <w:rsid w:val="006C5888"/>
    <w:rsid w:val="006D6E52"/>
    <w:rsid w:val="00750EBA"/>
    <w:rsid w:val="0076429A"/>
    <w:rsid w:val="00770646"/>
    <w:rsid w:val="00776831"/>
    <w:rsid w:val="00781A48"/>
    <w:rsid w:val="007A08C7"/>
    <w:rsid w:val="007B4B91"/>
    <w:rsid w:val="00801931"/>
    <w:rsid w:val="008118C0"/>
    <w:rsid w:val="008138CA"/>
    <w:rsid w:val="00837E7C"/>
    <w:rsid w:val="008435C1"/>
    <w:rsid w:val="0084608B"/>
    <w:rsid w:val="00853F85"/>
    <w:rsid w:val="00871A71"/>
    <w:rsid w:val="008E7BF7"/>
    <w:rsid w:val="00963336"/>
    <w:rsid w:val="0098427F"/>
    <w:rsid w:val="00986527"/>
    <w:rsid w:val="009A28AE"/>
    <w:rsid w:val="009C0CFB"/>
    <w:rsid w:val="009D74E8"/>
    <w:rsid w:val="00A01F1D"/>
    <w:rsid w:val="00A06729"/>
    <w:rsid w:val="00A1354B"/>
    <w:rsid w:val="00A165CE"/>
    <w:rsid w:val="00A44FEF"/>
    <w:rsid w:val="00A62580"/>
    <w:rsid w:val="00A82A3F"/>
    <w:rsid w:val="00A93F00"/>
    <w:rsid w:val="00AC1304"/>
    <w:rsid w:val="00AD0A34"/>
    <w:rsid w:val="00AE3768"/>
    <w:rsid w:val="00B1720F"/>
    <w:rsid w:val="00B674BF"/>
    <w:rsid w:val="00B900B7"/>
    <w:rsid w:val="00BE6DB5"/>
    <w:rsid w:val="00C05A8E"/>
    <w:rsid w:val="00C07A70"/>
    <w:rsid w:val="00C12AF0"/>
    <w:rsid w:val="00C40B37"/>
    <w:rsid w:val="00C41636"/>
    <w:rsid w:val="00C44182"/>
    <w:rsid w:val="00C52D27"/>
    <w:rsid w:val="00C644F3"/>
    <w:rsid w:val="00C75D8F"/>
    <w:rsid w:val="00C94DD6"/>
    <w:rsid w:val="00CC538D"/>
    <w:rsid w:val="00CC66EA"/>
    <w:rsid w:val="00CD69E1"/>
    <w:rsid w:val="00CE31A4"/>
    <w:rsid w:val="00CF566F"/>
    <w:rsid w:val="00D057CA"/>
    <w:rsid w:val="00D22EBE"/>
    <w:rsid w:val="00D6119A"/>
    <w:rsid w:val="00D66E02"/>
    <w:rsid w:val="00D70D1C"/>
    <w:rsid w:val="00E03E12"/>
    <w:rsid w:val="00E06997"/>
    <w:rsid w:val="00E120F2"/>
    <w:rsid w:val="00E134D4"/>
    <w:rsid w:val="00E24EFD"/>
    <w:rsid w:val="00E263F1"/>
    <w:rsid w:val="00E40558"/>
    <w:rsid w:val="00E54D39"/>
    <w:rsid w:val="00EB0D10"/>
    <w:rsid w:val="00EB7BAB"/>
    <w:rsid w:val="00EC118B"/>
    <w:rsid w:val="00EE34D5"/>
    <w:rsid w:val="00EF6F2F"/>
    <w:rsid w:val="00EF7FA5"/>
    <w:rsid w:val="00F14285"/>
    <w:rsid w:val="00F71D77"/>
    <w:rsid w:val="00F90836"/>
    <w:rsid w:val="00FA38E6"/>
    <w:rsid w:val="00FA7D57"/>
    <w:rsid w:val="00FB6780"/>
    <w:rsid w:val="00FC2E36"/>
    <w:rsid w:val="00FC3AD8"/>
    <w:rsid w:val="00FE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118B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C118B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EC11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18B"/>
    <w:rPr>
      <w:rFonts w:ascii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EC1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18B"/>
    <w:rPr>
      <w:rFonts w:ascii="Tahoma" w:hAnsi="Tahoma" w:cs="Tahoma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rsid w:val="00EC11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18B"/>
    <w:rPr>
      <w:rFonts w:ascii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uiPriority w:val="99"/>
    <w:rsid w:val="00EC11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C1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460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6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608B"/>
    <w:rPr>
      <w:rFonts w:ascii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6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608B"/>
    <w:rPr>
      <w:b/>
      <w:bCs/>
    </w:rPr>
  </w:style>
  <w:style w:type="paragraph" w:styleId="Revision">
    <w:name w:val="Revision"/>
    <w:hidden/>
    <w:uiPriority w:val="99"/>
    <w:semiHidden/>
    <w:rsid w:val="0084608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01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504</Words>
  <Characters>2879</Characters>
  <Application>Microsoft Office Outlook</Application>
  <DocSecurity>0</DocSecurity>
  <Lines>0</Lines>
  <Paragraphs>0</Paragraphs>
  <ScaleCrop>false</ScaleCrop>
  <Company>Agenzia del Territorio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agenzia del territorio</dc:creator>
  <cp:keywords/>
  <dc:description/>
  <cp:lastModifiedBy>ntnardoadmin</cp:lastModifiedBy>
  <cp:revision>2</cp:revision>
  <cp:lastPrinted>2020-02-28T09:51:00Z</cp:lastPrinted>
  <dcterms:created xsi:type="dcterms:W3CDTF">2020-03-02T09:07:00Z</dcterms:created>
  <dcterms:modified xsi:type="dcterms:W3CDTF">2020-03-02T09:07:00Z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